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438B" w14:textId="0953F449" w:rsidR="00AD6E6D" w:rsidRDefault="009023AA" w:rsidP="00B9396A">
      <w:pPr>
        <w:spacing w:after="11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510FE19" w14:textId="71767040" w:rsidR="00AD6E6D" w:rsidRDefault="002A0B42" w:rsidP="00B9396A">
      <w:pPr>
        <w:spacing w:after="0" w:line="259" w:lineRule="auto"/>
        <w:jc w:val="left"/>
      </w:pPr>
      <w:r>
        <w:rPr>
          <w:b/>
          <w:sz w:val="36"/>
        </w:rPr>
        <w:t>Sports Grant Program Guidelines</w:t>
      </w:r>
    </w:p>
    <w:p w14:paraId="07F0E1D9" w14:textId="4C311E34" w:rsidR="00AD6E6D" w:rsidRPr="002D63FB" w:rsidRDefault="009023AA" w:rsidP="00B9396A">
      <w:pPr>
        <w:tabs>
          <w:tab w:val="center" w:pos="1821"/>
        </w:tabs>
        <w:spacing w:after="10"/>
        <w:ind w:left="0" w:right="0" w:firstLine="0"/>
        <w:jc w:val="left"/>
        <w:rPr>
          <w:sz w:val="32"/>
          <w:szCs w:val="32"/>
        </w:rPr>
      </w:pPr>
      <w:r>
        <w:rPr>
          <w:sz w:val="36"/>
        </w:rPr>
        <w:t xml:space="preserve"> </w:t>
      </w:r>
      <w:r w:rsidR="002D63FB" w:rsidRPr="002D63FB">
        <w:rPr>
          <w:sz w:val="32"/>
          <w:szCs w:val="32"/>
        </w:rPr>
        <w:t>FY2026 Pilot</w:t>
      </w:r>
      <w:r w:rsidRPr="002D63FB">
        <w:rPr>
          <w:sz w:val="32"/>
          <w:szCs w:val="32"/>
        </w:rPr>
        <w:tab/>
        <w:t xml:space="preserve">    </w:t>
      </w:r>
    </w:p>
    <w:p w14:paraId="2155F1E9" w14:textId="4F5E9CE9" w:rsidR="00AD6E6D" w:rsidRDefault="009023AA" w:rsidP="00B9396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</w:p>
    <w:p w14:paraId="6F57BE8F" w14:textId="77777777" w:rsidR="002D63FB" w:rsidRDefault="002D63FB" w:rsidP="00B9396A">
      <w:pPr>
        <w:spacing w:after="0" w:line="259" w:lineRule="auto"/>
        <w:ind w:left="0" w:firstLine="0"/>
        <w:jc w:val="left"/>
      </w:pPr>
    </w:p>
    <w:p w14:paraId="792E2E1D" w14:textId="77777777" w:rsidR="00AD6E6D" w:rsidRDefault="009023AA" w:rsidP="00B9396A">
      <w:pPr>
        <w:pStyle w:val="Heading1"/>
        <w:ind w:left="-5"/>
      </w:pPr>
      <w:r>
        <w:t>Purpose</w:t>
      </w:r>
      <w:r>
        <w:rPr>
          <w:u w:val="none"/>
        </w:rPr>
        <w:t xml:space="preserve"> </w:t>
      </w:r>
    </w:p>
    <w:p w14:paraId="0F426100" w14:textId="77777777" w:rsidR="002D63FB" w:rsidRDefault="002D63FB" w:rsidP="00B9396A">
      <w:pPr>
        <w:pStyle w:val="NoSpacing"/>
        <w:ind w:left="0" w:firstLine="0"/>
        <w:jc w:val="left"/>
      </w:pPr>
    </w:p>
    <w:p w14:paraId="7BAC10C2" w14:textId="6902686A" w:rsidR="00AD6E6D" w:rsidRDefault="00B21DDF" w:rsidP="00B9396A">
      <w:pPr>
        <w:pStyle w:val="NoSpacing"/>
        <w:ind w:left="0" w:firstLine="0"/>
        <w:jc w:val="left"/>
      </w:pPr>
      <w:r>
        <w:t xml:space="preserve">The sports grant is intended to help </w:t>
      </w:r>
      <w:r w:rsidR="00B9396A">
        <w:t>Missouri Destination Marketing Organizations (</w:t>
      </w:r>
      <w:r>
        <w:t>DMO</w:t>
      </w:r>
      <w:r w:rsidR="00B9396A">
        <w:t>)</w:t>
      </w:r>
      <w:r>
        <w:t xml:space="preserve"> attract sporting events to their market. The </w:t>
      </w:r>
      <w:r w:rsidR="00B9396A">
        <w:t>S</w:t>
      </w:r>
      <w:r>
        <w:t xml:space="preserve">ports </w:t>
      </w:r>
      <w:r w:rsidR="00B9396A">
        <w:t>G</w:t>
      </w:r>
      <w:r>
        <w:t>rant will reimburse up to 50% of eligible costs.</w:t>
      </w:r>
    </w:p>
    <w:p w14:paraId="130BD6FE" w14:textId="77777777" w:rsidR="00AD6E6D" w:rsidRDefault="009023AA" w:rsidP="00B9396A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070A59D1" w14:textId="77777777" w:rsidR="002D63FB" w:rsidRDefault="002D63FB" w:rsidP="00B9396A">
      <w:pPr>
        <w:spacing w:after="14" w:line="259" w:lineRule="auto"/>
        <w:ind w:left="0" w:right="0" w:firstLine="0"/>
        <w:jc w:val="left"/>
      </w:pPr>
    </w:p>
    <w:p w14:paraId="6268AA0E" w14:textId="72DAC96E" w:rsidR="00AD6E6D" w:rsidRDefault="009023AA" w:rsidP="00B9396A">
      <w:pPr>
        <w:pStyle w:val="Heading1"/>
        <w:ind w:left="-5"/>
      </w:pPr>
      <w:r>
        <w:t>Eligible Applicants</w:t>
      </w:r>
      <w:r w:rsidR="00DF0DF5">
        <w:t xml:space="preserve"> </w:t>
      </w:r>
    </w:p>
    <w:p w14:paraId="3AB7C72B" w14:textId="77777777" w:rsidR="002D63FB" w:rsidRDefault="002D63FB" w:rsidP="002D63FB">
      <w:pPr>
        <w:pStyle w:val="NoSpacing"/>
        <w:ind w:left="720" w:firstLine="0"/>
        <w:jc w:val="left"/>
      </w:pPr>
    </w:p>
    <w:p w14:paraId="75DA2F06" w14:textId="0D095969" w:rsidR="002D63FB" w:rsidRDefault="00DF0DF5" w:rsidP="002D63FB">
      <w:pPr>
        <w:pStyle w:val="NoSpacing"/>
        <w:numPr>
          <w:ilvl w:val="0"/>
          <w:numId w:val="30"/>
        </w:numPr>
        <w:jc w:val="left"/>
      </w:pPr>
      <w:r w:rsidRPr="00DF0DF5">
        <w:t>Th</w:t>
      </w:r>
      <w:r>
        <w:t xml:space="preserve">is </w:t>
      </w:r>
      <w:r w:rsidRPr="00DF0DF5">
        <w:t>program</w:t>
      </w:r>
      <w:r>
        <w:t xml:space="preserve"> </w:t>
      </w:r>
      <w:r w:rsidRPr="00DF0DF5">
        <w:t xml:space="preserve">is available to DMOs statewide, provided they have participated in and successfully completed a project in the </w:t>
      </w:r>
      <w:r w:rsidR="009023AA">
        <w:t xml:space="preserve">Missouri </w:t>
      </w:r>
      <w:r w:rsidRPr="00DF0DF5">
        <w:t xml:space="preserve">Division of Tourism’s </w:t>
      </w:r>
      <w:r w:rsidR="009023AA">
        <w:t xml:space="preserve">(MDT) </w:t>
      </w:r>
      <w:r w:rsidRPr="00DF0DF5">
        <w:t xml:space="preserve">Cooperative Marketing Program in at least one of the last </w:t>
      </w:r>
      <w:r w:rsidR="002D63FB">
        <w:t>three</w:t>
      </w:r>
      <w:r w:rsidRPr="00DF0DF5">
        <w:t xml:space="preserve"> fiscal years.</w:t>
      </w:r>
    </w:p>
    <w:p w14:paraId="0C82C915" w14:textId="5FDB45FA" w:rsidR="00DF0DF5" w:rsidRDefault="00DF0DF5" w:rsidP="002D63FB">
      <w:pPr>
        <w:pStyle w:val="NoSpacing"/>
        <w:numPr>
          <w:ilvl w:val="0"/>
          <w:numId w:val="30"/>
        </w:numPr>
        <w:jc w:val="left"/>
      </w:pPr>
      <w:r w:rsidRPr="00DF0DF5">
        <w:t xml:space="preserve">Each DMO is limited to one application per fiscal year. </w:t>
      </w:r>
      <w:r w:rsidR="005F2F81">
        <w:t>A DMO</w:t>
      </w:r>
      <w:r w:rsidR="005F2F81" w:rsidRPr="00DF0DF5">
        <w:t xml:space="preserve"> </w:t>
      </w:r>
      <w:r w:rsidRPr="00DF0DF5">
        <w:t>may apply for two grants in the same calendar year</w:t>
      </w:r>
      <w:r w:rsidR="009A668F">
        <w:t>,</w:t>
      </w:r>
      <w:r w:rsidRPr="00DF0DF5">
        <w:t xml:space="preserve"> </w:t>
      </w:r>
      <w:r w:rsidR="000C22D6">
        <w:t>so</w:t>
      </w:r>
      <w:r>
        <w:t xml:space="preserve"> long as they fall under two different fiscal years.</w:t>
      </w:r>
      <w:r w:rsidR="005613E9">
        <w:t xml:space="preserve"> Missouri’s Fiscal Year runs July 1-June 30.</w:t>
      </w:r>
    </w:p>
    <w:p w14:paraId="6D0E0DBE" w14:textId="133C5B5E" w:rsidR="002D63FB" w:rsidRDefault="002D63FB" w:rsidP="002D63FB">
      <w:pPr>
        <w:pStyle w:val="NoSpacing"/>
        <w:numPr>
          <w:ilvl w:val="0"/>
          <w:numId w:val="30"/>
        </w:numPr>
        <w:jc w:val="left"/>
      </w:pPr>
      <w:r>
        <w:t>Minimum award amount is $5,000.</w:t>
      </w:r>
    </w:p>
    <w:p w14:paraId="2BA2A829" w14:textId="0AEA09BE" w:rsidR="0061078A" w:rsidRPr="002D63FB" w:rsidRDefault="0061078A" w:rsidP="002D63FB">
      <w:pPr>
        <w:pStyle w:val="NoSpacing"/>
        <w:numPr>
          <w:ilvl w:val="0"/>
          <w:numId w:val="30"/>
        </w:numPr>
        <w:jc w:val="left"/>
      </w:pPr>
      <w:r w:rsidRPr="002D63FB">
        <w:rPr>
          <w:color w:val="auto"/>
        </w:rPr>
        <w:t xml:space="preserve">Maximum award amount </w:t>
      </w:r>
      <w:r w:rsidR="002D63FB">
        <w:rPr>
          <w:color w:val="auto"/>
        </w:rPr>
        <w:t>is</w:t>
      </w:r>
      <w:r w:rsidRPr="002D63FB">
        <w:rPr>
          <w:color w:val="auto"/>
        </w:rPr>
        <w:t xml:space="preserve"> $25,000</w:t>
      </w:r>
      <w:r w:rsidR="002D63FB">
        <w:rPr>
          <w:color w:val="auto"/>
        </w:rPr>
        <w:t>.</w:t>
      </w:r>
    </w:p>
    <w:p w14:paraId="2F1AAC6B" w14:textId="77777777" w:rsidR="00DF0DF5" w:rsidRDefault="00DF0DF5" w:rsidP="00B9396A">
      <w:pPr>
        <w:spacing w:after="0"/>
        <w:ind w:right="427"/>
        <w:jc w:val="left"/>
      </w:pPr>
    </w:p>
    <w:p w14:paraId="14FA8F9A" w14:textId="77777777" w:rsidR="002D63FB" w:rsidRDefault="002D63FB" w:rsidP="00B9396A">
      <w:pPr>
        <w:spacing w:after="0"/>
        <w:ind w:right="427"/>
        <w:jc w:val="left"/>
      </w:pPr>
    </w:p>
    <w:p w14:paraId="00B84EFB" w14:textId="0CD98B26" w:rsidR="00DF0DF5" w:rsidRPr="00DF0DF5" w:rsidRDefault="00DF0DF5" w:rsidP="00B9396A">
      <w:pPr>
        <w:spacing w:after="0"/>
        <w:ind w:right="427"/>
        <w:jc w:val="left"/>
        <w:rPr>
          <w:b/>
          <w:bCs/>
          <w:sz w:val="28"/>
          <w:szCs w:val="28"/>
          <w:u w:val="single"/>
        </w:rPr>
      </w:pPr>
      <w:r w:rsidRPr="00DF0DF5">
        <w:rPr>
          <w:b/>
          <w:bCs/>
          <w:sz w:val="28"/>
          <w:szCs w:val="28"/>
          <w:u w:val="single"/>
        </w:rPr>
        <w:t>Event Criteria:</w:t>
      </w:r>
    </w:p>
    <w:p w14:paraId="56A4D843" w14:textId="77777777" w:rsidR="002D63FB" w:rsidRDefault="002D63FB" w:rsidP="002D63FB">
      <w:pPr>
        <w:pStyle w:val="NoSpacing"/>
        <w:ind w:left="720" w:firstLine="0"/>
        <w:jc w:val="left"/>
      </w:pPr>
    </w:p>
    <w:p w14:paraId="69DF522F" w14:textId="43D17C92" w:rsidR="00DF0DF5" w:rsidRPr="00DF0DF5" w:rsidRDefault="00DF0DF5" w:rsidP="00B9396A">
      <w:pPr>
        <w:pStyle w:val="NoSpacing"/>
        <w:numPr>
          <w:ilvl w:val="0"/>
          <w:numId w:val="20"/>
        </w:numPr>
        <w:jc w:val="left"/>
      </w:pPr>
      <w:r w:rsidRPr="00DF0DF5">
        <w:t xml:space="preserve">Event/Tournament must have a minimum of 500 </w:t>
      </w:r>
      <w:r w:rsidR="00B9396A">
        <w:t xml:space="preserve">projected </w:t>
      </w:r>
      <w:r w:rsidRPr="00DF0DF5">
        <w:t>participants.</w:t>
      </w:r>
    </w:p>
    <w:p w14:paraId="2DE15227" w14:textId="573817C7" w:rsidR="005613E9" w:rsidRDefault="005F2F81" w:rsidP="00B9396A">
      <w:pPr>
        <w:pStyle w:val="NoSpacing"/>
        <w:numPr>
          <w:ilvl w:val="0"/>
          <w:numId w:val="20"/>
        </w:numPr>
        <w:jc w:val="left"/>
      </w:pPr>
      <w:r>
        <w:t>A</w:t>
      </w:r>
      <w:r w:rsidR="00DF0DF5" w:rsidRPr="002D63FB">
        <w:t xml:space="preserve"> minimum of 50% of the teams/participants</w:t>
      </w:r>
      <w:r>
        <w:t xml:space="preserve"> in the event/tournament must come</w:t>
      </w:r>
      <w:r w:rsidR="00DF0DF5" w:rsidRPr="002D63FB">
        <w:t xml:space="preserve"> from </w:t>
      </w:r>
      <w:r w:rsidR="005613E9" w:rsidRPr="002D63FB">
        <w:t xml:space="preserve">50 miles or more </w:t>
      </w:r>
      <w:r w:rsidR="00DF0DF5" w:rsidRPr="002D63FB">
        <w:t>outside the host community.</w:t>
      </w:r>
      <w:r w:rsidR="00B73620">
        <w:t xml:space="preserve"> </w:t>
      </w:r>
      <w:r w:rsidR="00B73620" w:rsidRPr="00B73620">
        <w:t>Example: For a tournament hosted in Kansas City, participants from Grandview would not be counted as being from outside the host community. For a tournament in St. Charles, St. Louis would not be considered as being outside the host community.</w:t>
      </w:r>
    </w:p>
    <w:p w14:paraId="4D5590EC" w14:textId="6544969C" w:rsidR="005613E9" w:rsidRDefault="005613E9" w:rsidP="005613E9">
      <w:pPr>
        <w:pStyle w:val="NoSpacing"/>
        <w:numPr>
          <w:ilvl w:val="1"/>
          <w:numId w:val="20"/>
        </w:numPr>
        <w:jc w:val="left"/>
      </w:pPr>
      <w:r>
        <w:t xml:space="preserve">For purposes of this grant, the host community will be defined </w:t>
      </w:r>
      <w:r w:rsidR="00B73620">
        <w:t xml:space="preserve">by the physical address of </w:t>
      </w:r>
      <w:r>
        <w:t xml:space="preserve">the </w:t>
      </w:r>
      <w:r w:rsidR="00B73620">
        <w:t xml:space="preserve">primary facility at which the </w:t>
      </w:r>
      <w:r>
        <w:t>event/tournament is based</w:t>
      </w:r>
      <w:r w:rsidR="00B73620">
        <w:t>.</w:t>
      </w:r>
      <w:r>
        <w:t xml:space="preserve"> </w:t>
      </w:r>
    </w:p>
    <w:p w14:paraId="27923D35" w14:textId="77777777" w:rsidR="00DF0DF5" w:rsidRDefault="00DF0DF5" w:rsidP="00B9396A">
      <w:pPr>
        <w:spacing w:after="0"/>
        <w:ind w:right="427"/>
        <w:jc w:val="left"/>
        <w:rPr>
          <w:b/>
          <w:bCs/>
          <w:u w:val="single"/>
        </w:rPr>
      </w:pPr>
    </w:p>
    <w:p w14:paraId="6C74ED16" w14:textId="77777777" w:rsidR="002D63FB" w:rsidRPr="002A0B42" w:rsidRDefault="002D63FB" w:rsidP="00B9396A">
      <w:pPr>
        <w:spacing w:after="0"/>
        <w:ind w:right="427"/>
        <w:jc w:val="left"/>
        <w:rPr>
          <w:b/>
          <w:bCs/>
          <w:u w:val="single"/>
        </w:rPr>
      </w:pPr>
    </w:p>
    <w:p w14:paraId="02576F2F" w14:textId="492B01FD" w:rsidR="002A0B42" w:rsidRPr="002A0B42" w:rsidRDefault="00DF0DF5" w:rsidP="00B9396A">
      <w:pPr>
        <w:spacing w:after="0"/>
        <w:ind w:right="427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Eligible and Ineligible Costs</w:t>
      </w:r>
      <w:r w:rsidR="002A0B42" w:rsidRPr="002A0B42">
        <w:rPr>
          <w:b/>
          <w:bCs/>
          <w:sz w:val="28"/>
          <w:szCs w:val="28"/>
          <w:u w:val="single"/>
        </w:rPr>
        <w:t xml:space="preserve">  </w:t>
      </w:r>
    </w:p>
    <w:p w14:paraId="42E41A4B" w14:textId="77777777" w:rsidR="002D63FB" w:rsidRDefault="002D63FB" w:rsidP="00B9396A">
      <w:pPr>
        <w:pStyle w:val="NoSpacing"/>
        <w:jc w:val="left"/>
      </w:pPr>
    </w:p>
    <w:p w14:paraId="61ED71D2" w14:textId="3E183CDF" w:rsidR="00DF0DF5" w:rsidRDefault="00DF0DF5" w:rsidP="00B9396A">
      <w:pPr>
        <w:pStyle w:val="NoSpacing"/>
        <w:jc w:val="left"/>
      </w:pPr>
      <w:r>
        <w:t>Eligible Costs: All costs</w:t>
      </w:r>
      <w:r w:rsidR="00B9396A">
        <w:t xml:space="preserve"> (</w:t>
      </w:r>
      <w:r>
        <w:t>except Ineligible Costs</w:t>
      </w:r>
      <w:r w:rsidR="00B9396A">
        <w:t>)</w:t>
      </w:r>
      <w:r>
        <w:t>, that are:</w:t>
      </w:r>
    </w:p>
    <w:p w14:paraId="6D346040" w14:textId="117E3D86" w:rsidR="00DF0DF5" w:rsidRDefault="00DF0DF5" w:rsidP="00B9396A">
      <w:pPr>
        <w:pStyle w:val="NoSpacing"/>
        <w:numPr>
          <w:ilvl w:val="0"/>
          <w:numId w:val="19"/>
        </w:numPr>
        <w:jc w:val="left"/>
      </w:pPr>
      <w:r>
        <w:t xml:space="preserve">Necessary for </w:t>
      </w:r>
      <w:r w:rsidR="00B9396A">
        <w:t>c</w:t>
      </w:r>
      <w:r>
        <w:t xml:space="preserve">onducting </w:t>
      </w:r>
      <w:r w:rsidR="00AE01F0">
        <w:t xml:space="preserve">the </w:t>
      </w:r>
      <w:r w:rsidR="00B9396A">
        <w:t>s</w:t>
      </w:r>
      <w:r>
        <w:t xml:space="preserve">porting </w:t>
      </w:r>
      <w:r w:rsidR="00B9396A">
        <w:t>e</w:t>
      </w:r>
      <w:r>
        <w:t>vent</w:t>
      </w:r>
      <w:r w:rsidR="00AE01F0" w:rsidRPr="00AE01F0">
        <w:t xml:space="preserve"> </w:t>
      </w:r>
      <w:r w:rsidR="00AE01F0">
        <w:t xml:space="preserve">identified in the submitted </w:t>
      </w:r>
      <w:r w:rsidR="002D63FB">
        <w:t>application.</w:t>
      </w:r>
    </w:p>
    <w:p w14:paraId="7102A6ED" w14:textId="51B54708" w:rsidR="002D63FB" w:rsidRDefault="002D63FB" w:rsidP="002D63FB">
      <w:pPr>
        <w:pStyle w:val="NoSpacing"/>
        <w:numPr>
          <w:ilvl w:val="0"/>
          <w:numId w:val="19"/>
        </w:numPr>
        <w:jc w:val="left"/>
      </w:pPr>
      <w:r>
        <w:t>Related to the preparations necessary for conducting the sporting event identified in the submitted application.</w:t>
      </w:r>
    </w:p>
    <w:p w14:paraId="59FB1B6F" w14:textId="712AF0D7" w:rsidR="00EC1C0D" w:rsidRDefault="00EC1C0D" w:rsidP="00B9396A">
      <w:pPr>
        <w:pStyle w:val="NoSpacing"/>
        <w:numPr>
          <w:ilvl w:val="0"/>
          <w:numId w:val="19"/>
        </w:numPr>
        <w:jc w:val="left"/>
      </w:pPr>
      <w:r>
        <w:t>Incurred as marketing costs related to the promotion of the event, minus any agency fees or commissions</w:t>
      </w:r>
      <w:r w:rsidR="005F2F81">
        <w:t>.</w:t>
      </w:r>
    </w:p>
    <w:p w14:paraId="726E4C14" w14:textId="77777777" w:rsidR="002D63FB" w:rsidRDefault="002D63FB" w:rsidP="00B9396A">
      <w:pPr>
        <w:spacing w:after="0"/>
        <w:ind w:left="0" w:right="427" w:firstLine="0"/>
        <w:jc w:val="left"/>
      </w:pPr>
    </w:p>
    <w:p w14:paraId="47EBDA08" w14:textId="77777777" w:rsidR="002D63FB" w:rsidRDefault="002D63FB" w:rsidP="00B9396A">
      <w:pPr>
        <w:spacing w:after="0"/>
        <w:ind w:left="0" w:right="427" w:firstLine="0"/>
        <w:jc w:val="left"/>
      </w:pPr>
    </w:p>
    <w:p w14:paraId="7AAFDB47" w14:textId="066C5C99" w:rsidR="00DF0DF5" w:rsidRDefault="00DF0DF5" w:rsidP="00B9396A">
      <w:pPr>
        <w:pStyle w:val="NoSpacing"/>
        <w:jc w:val="left"/>
      </w:pPr>
      <w:r w:rsidRPr="00DF0DF5">
        <w:t>Ineligible Expense: Any expense related to:</w:t>
      </w:r>
    </w:p>
    <w:p w14:paraId="4DDDFFF5" w14:textId="59BF1D48" w:rsidR="00DF0DF5" w:rsidRDefault="00DF0DF5" w:rsidP="00B9396A">
      <w:pPr>
        <w:pStyle w:val="NoSpacing"/>
        <w:numPr>
          <w:ilvl w:val="0"/>
          <w:numId w:val="22"/>
        </w:numPr>
        <w:jc w:val="left"/>
      </w:pPr>
      <w:r>
        <w:lastRenderedPageBreak/>
        <w:t>Construction</w:t>
      </w:r>
      <w:r w:rsidR="005F2F81">
        <w:t>.</w:t>
      </w:r>
    </w:p>
    <w:p w14:paraId="74395AA1" w14:textId="5F05CB9B" w:rsidR="00DF0DF5" w:rsidRDefault="00DF0DF5" w:rsidP="00B9396A">
      <w:pPr>
        <w:pStyle w:val="NoSpacing"/>
        <w:numPr>
          <w:ilvl w:val="0"/>
          <w:numId w:val="22"/>
        </w:numPr>
        <w:jc w:val="left"/>
      </w:pPr>
      <w:r>
        <w:t>Rehabilitation</w:t>
      </w:r>
      <w:r w:rsidR="005F2F81">
        <w:t>.</w:t>
      </w:r>
      <w:del w:id="0" w:author="Foutes, Stephen" w:date="2025-09-03T09:36:00Z">
        <w:r w:rsidDel="005F2F81">
          <w:delText xml:space="preserve"> </w:delText>
        </w:r>
      </w:del>
    </w:p>
    <w:p w14:paraId="5CC1CA1A" w14:textId="044EAB7F" w:rsidR="00DF0DF5" w:rsidRDefault="00DF0DF5" w:rsidP="00B9396A">
      <w:pPr>
        <w:pStyle w:val="NoSpacing"/>
        <w:numPr>
          <w:ilvl w:val="0"/>
          <w:numId w:val="22"/>
        </w:numPr>
        <w:jc w:val="left"/>
      </w:pPr>
      <w:r>
        <w:t xml:space="preserve">A payment to a </w:t>
      </w:r>
      <w:r w:rsidR="00B9396A">
        <w:t>r</w:t>
      </w:r>
      <w:r>
        <w:t xml:space="preserve">elated </w:t>
      </w:r>
      <w:r w:rsidR="00B9396A">
        <w:t>p</w:t>
      </w:r>
      <w:r>
        <w:t>arty</w:t>
      </w:r>
      <w:ins w:id="1" w:author="Foutes, Stephen" w:date="2025-09-03T09:36:00Z">
        <w:r w:rsidR="005F2F81">
          <w:t>.</w:t>
        </w:r>
      </w:ins>
    </w:p>
    <w:p w14:paraId="1AACACDE" w14:textId="4314BDF0" w:rsidR="00DF0DF5" w:rsidRDefault="00DF0DF5" w:rsidP="00B9396A">
      <w:pPr>
        <w:pStyle w:val="NoSpacing"/>
        <w:numPr>
          <w:ilvl w:val="0"/>
          <w:numId w:val="22"/>
        </w:numPr>
        <w:jc w:val="left"/>
      </w:pPr>
      <w:r>
        <w:t>Any accrued cost; or</w:t>
      </w:r>
    </w:p>
    <w:p w14:paraId="397BA663" w14:textId="15FB1390" w:rsidR="00DF0DF5" w:rsidRDefault="00DF0DF5" w:rsidP="00B9396A">
      <w:pPr>
        <w:pStyle w:val="NoSpacing"/>
        <w:numPr>
          <w:ilvl w:val="0"/>
          <w:numId w:val="22"/>
        </w:numPr>
        <w:jc w:val="left"/>
      </w:pPr>
      <w:r>
        <w:t xml:space="preserve">A direct payment to a for-profit </w:t>
      </w:r>
      <w:r w:rsidR="00B9396A">
        <w:t>s</w:t>
      </w:r>
      <w:r>
        <w:t xml:space="preserve">ite </w:t>
      </w:r>
      <w:r w:rsidR="00B9396A">
        <w:t>s</w:t>
      </w:r>
      <w:r>
        <w:t xml:space="preserve">election </w:t>
      </w:r>
      <w:r w:rsidR="00B9396A">
        <w:t>o</w:t>
      </w:r>
      <w:r>
        <w:t>rganization</w:t>
      </w:r>
      <w:ins w:id="2" w:author="Foutes, Stephen" w:date="2025-09-03T09:36:00Z">
        <w:r w:rsidR="005F2F81">
          <w:t>.</w:t>
        </w:r>
      </w:ins>
    </w:p>
    <w:p w14:paraId="6CD256AF" w14:textId="5B1F70EF" w:rsidR="00B73620" w:rsidRDefault="00B73620" w:rsidP="00B9396A">
      <w:pPr>
        <w:pStyle w:val="NoSpacing"/>
        <w:numPr>
          <w:ilvl w:val="0"/>
          <w:numId w:val="22"/>
        </w:numPr>
        <w:jc w:val="left"/>
      </w:pPr>
      <w:r>
        <w:t xml:space="preserve">Fees paid to any taxing entity (including but not limited to municipal, county, </w:t>
      </w:r>
      <w:r w:rsidR="00EC1C0D">
        <w:t xml:space="preserve">and </w:t>
      </w:r>
      <w:r>
        <w:t>state</w:t>
      </w:r>
      <w:r w:rsidR="00EC1C0D">
        <w:t xml:space="preserve"> entities</w:t>
      </w:r>
      <w:r>
        <w:t>) and any fees related to the licensing of products or services</w:t>
      </w:r>
      <w:ins w:id="3" w:author="Foutes, Stephen" w:date="2025-09-03T09:36:00Z">
        <w:r w:rsidR="005F2F81">
          <w:t>.</w:t>
        </w:r>
      </w:ins>
    </w:p>
    <w:p w14:paraId="4AB3C142" w14:textId="77CF4C93" w:rsidR="00EC1C0D" w:rsidRDefault="00EC1C0D" w:rsidP="00B9396A">
      <w:pPr>
        <w:pStyle w:val="NoSpacing"/>
        <w:numPr>
          <w:ilvl w:val="0"/>
          <w:numId w:val="22"/>
        </w:numPr>
        <w:jc w:val="left"/>
      </w:pPr>
      <w:r>
        <w:t>Fees or commissions paid to an advertising agency</w:t>
      </w:r>
      <w:ins w:id="4" w:author="Foutes, Stephen" w:date="2025-09-03T09:36:00Z">
        <w:r w:rsidR="005F2F81">
          <w:t>.</w:t>
        </w:r>
      </w:ins>
    </w:p>
    <w:p w14:paraId="5D308C48" w14:textId="77777777" w:rsidR="002D63FB" w:rsidRDefault="002D63FB" w:rsidP="002D63FB">
      <w:pPr>
        <w:pStyle w:val="NoSpacing"/>
        <w:ind w:left="720" w:firstLine="0"/>
        <w:jc w:val="left"/>
      </w:pPr>
    </w:p>
    <w:p w14:paraId="6AE2FC86" w14:textId="77777777" w:rsidR="002D63FB" w:rsidRDefault="002D63FB" w:rsidP="002D63FB">
      <w:pPr>
        <w:pStyle w:val="NoSpacing"/>
        <w:ind w:left="720" w:firstLine="0"/>
        <w:jc w:val="left"/>
      </w:pPr>
    </w:p>
    <w:p w14:paraId="668B3E45" w14:textId="5DD47DAE" w:rsidR="00AD6E6D" w:rsidRDefault="009023AA" w:rsidP="00B9396A">
      <w:pPr>
        <w:pStyle w:val="Heading1"/>
        <w:ind w:left="-5"/>
      </w:pPr>
      <w:r>
        <w:t>Application</w:t>
      </w:r>
      <w:r w:rsidR="00B9396A">
        <w:t xml:space="preserve"> &amp; Reimbursement</w:t>
      </w:r>
      <w:r>
        <w:rPr>
          <w:u w:val="none"/>
        </w:rPr>
        <w:t xml:space="preserve"> </w:t>
      </w:r>
    </w:p>
    <w:p w14:paraId="2D34680E" w14:textId="77777777" w:rsidR="002D63FB" w:rsidRDefault="002D63FB" w:rsidP="002D63FB">
      <w:pPr>
        <w:pStyle w:val="NoSpacing"/>
        <w:ind w:left="732" w:firstLine="0"/>
        <w:jc w:val="left"/>
      </w:pPr>
    </w:p>
    <w:p w14:paraId="11BC3200" w14:textId="008FF19B" w:rsidR="002A0B42" w:rsidRDefault="002A0B42" w:rsidP="00B9396A">
      <w:pPr>
        <w:pStyle w:val="NoSpacing"/>
        <w:numPr>
          <w:ilvl w:val="0"/>
          <w:numId w:val="26"/>
        </w:numPr>
        <w:jc w:val="left"/>
      </w:pPr>
      <w:r>
        <w:t xml:space="preserve">Grant applications and reimbursements must be submitted online through </w:t>
      </w:r>
      <w:r w:rsidR="00B9396A">
        <w:t xml:space="preserve">Submittable, </w:t>
      </w:r>
      <w:r>
        <w:t xml:space="preserve">the </w:t>
      </w:r>
      <w:r w:rsidR="009023AA">
        <w:t>MDT’s</w:t>
      </w:r>
      <w:r>
        <w:t xml:space="preserve"> </w:t>
      </w:r>
      <w:r w:rsidR="00B9396A">
        <w:t>grant</w:t>
      </w:r>
      <w:ins w:id="5" w:author="Foutes, Stephen" w:date="2025-08-05T16:18:00Z">
        <w:r w:rsidR="00B73620">
          <w:t>-</w:t>
        </w:r>
      </w:ins>
      <w:del w:id="6" w:author="Foutes, Stephen" w:date="2025-08-05T16:18:00Z">
        <w:r w:rsidR="00B9396A" w:rsidDel="00B73620">
          <w:delText xml:space="preserve"> </w:delText>
        </w:r>
      </w:del>
      <w:r w:rsidR="00B9396A">
        <w:t>management system</w:t>
      </w:r>
      <w:r>
        <w:t xml:space="preserve">. </w:t>
      </w:r>
    </w:p>
    <w:p w14:paraId="16B728F5" w14:textId="0618D464" w:rsidR="00B9396A" w:rsidRDefault="00B9396A" w:rsidP="00B9396A">
      <w:pPr>
        <w:pStyle w:val="NoSpacing"/>
        <w:numPr>
          <w:ilvl w:val="0"/>
          <w:numId w:val="26"/>
        </w:numPr>
        <w:jc w:val="left"/>
      </w:pPr>
      <w:r>
        <w:t xml:space="preserve">Applicant awards will be determined at the </w:t>
      </w:r>
      <w:r w:rsidR="00454825">
        <w:t xml:space="preserve">sole </w:t>
      </w:r>
      <w:r>
        <w:t>discretion of MDT based on the applicant’s eligibility, eligible costs, and overall availability of program funds.</w:t>
      </w:r>
    </w:p>
    <w:p w14:paraId="7C042E1C" w14:textId="7B84C65C" w:rsidR="002A0B42" w:rsidRDefault="002A0B42" w:rsidP="00B9396A">
      <w:pPr>
        <w:pStyle w:val="NoSpacing"/>
        <w:numPr>
          <w:ilvl w:val="0"/>
          <w:numId w:val="26"/>
        </w:numPr>
        <w:jc w:val="left"/>
      </w:pPr>
      <w:r>
        <w:t xml:space="preserve">Applicant receives approval from MDT once </w:t>
      </w:r>
      <w:r w:rsidR="009023AA">
        <w:t xml:space="preserve">the </w:t>
      </w:r>
      <w:r>
        <w:t xml:space="preserve">review process is complete. </w:t>
      </w:r>
    </w:p>
    <w:p w14:paraId="7CA54CBA" w14:textId="77777777" w:rsidR="00B9396A" w:rsidRDefault="002A0B42" w:rsidP="00B9396A">
      <w:pPr>
        <w:pStyle w:val="NoSpacing"/>
        <w:numPr>
          <w:ilvl w:val="0"/>
          <w:numId w:val="26"/>
        </w:numPr>
        <w:jc w:val="left"/>
      </w:pPr>
      <w:r>
        <w:t xml:space="preserve">Applicants must submit to MDT copies of original receipts of eligible expenses and payment documentation in order to receive 100 percent of the eligible reimbursement. </w:t>
      </w:r>
    </w:p>
    <w:p w14:paraId="4769F111" w14:textId="36086F5E" w:rsidR="002A0B42" w:rsidRDefault="002A0B42" w:rsidP="00B9396A">
      <w:pPr>
        <w:pStyle w:val="NoSpacing"/>
        <w:numPr>
          <w:ilvl w:val="0"/>
          <w:numId w:val="26"/>
        </w:numPr>
        <w:jc w:val="left"/>
      </w:pPr>
      <w:r>
        <w:t xml:space="preserve">Reimbursements will be requested via MDT’s grant management system and must be submitted within 60 days of the conclusion of the event. </w:t>
      </w:r>
    </w:p>
    <w:p w14:paraId="6CC486E2" w14:textId="77777777" w:rsidR="002A0B42" w:rsidRDefault="002A0B42" w:rsidP="002A0B42">
      <w:pPr>
        <w:spacing w:after="14" w:line="259" w:lineRule="auto"/>
        <w:ind w:left="0" w:right="0" w:firstLine="0"/>
        <w:jc w:val="left"/>
      </w:pPr>
    </w:p>
    <w:p w14:paraId="406D8EA8" w14:textId="5AF89A21" w:rsidR="00AD6E6D" w:rsidRDefault="00AD6E6D">
      <w:pPr>
        <w:spacing w:after="15" w:line="259" w:lineRule="auto"/>
        <w:ind w:left="0" w:right="0" w:firstLine="0"/>
        <w:jc w:val="left"/>
      </w:pPr>
    </w:p>
    <w:p w14:paraId="4736A57F" w14:textId="77777777" w:rsidR="00AD6E6D" w:rsidRDefault="009023AA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sectPr w:rsidR="00AD6E6D">
      <w:footerReference w:type="even" r:id="rId7"/>
      <w:footerReference w:type="default" r:id="rId8"/>
      <w:footerReference w:type="first" r:id="rId9"/>
      <w:pgSz w:w="12240" w:h="15840"/>
      <w:pgMar w:top="766" w:right="737" w:bottom="883" w:left="72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5EAA" w14:textId="77777777" w:rsidR="00ED1FCA" w:rsidRDefault="00ED1FCA">
      <w:pPr>
        <w:spacing w:after="0" w:line="240" w:lineRule="auto"/>
      </w:pPr>
      <w:r>
        <w:separator/>
      </w:r>
    </w:p>
  </w:endnote>
  <w:endnote w:type="continuationSeparator" w:id="0">
    <w:p w14:paraId="6F09C1C2" w14:textId="77777777" w:rsidR="00ED1FCA" w:rsidRDefault="00ED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D6EC" w14:textId="77777777" w:rsidR="00AD6E6D" w:rsidRDefault="009023AA">
    <w:pPr>
      <w:spacing w:after="21" w:line="259" w:lineRule="auto"/>
      <w:ind w:left="720" w:righ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b/>
          <w:sz w:val="20"/>
        </w:rPr>
        <w:t>5</w:t>
      </w:r>
    </w:fldSimple>
    <w:r>
      <w:rPr>
        <w:b/>
        <w:sz w:val="20"/>
      </w:rPr>
      <w:t xml:space="preserve"> </w:t>
    </w:r>
  </w:p>
  <w:p w14:paraId="45B6BB77" w14:textId="77777777" w:rsidR="00AD6E6D" w:rsidRDefault="009023AA">
    <w:pPr>
      <w:tabs>
        <w:tab w:val="center" w:pos="236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Garamond" w:eastAsia="Garamond" w:hAnsi="Garamond" w:cs="Garamond"/>
        <w:b/>
        <w:color w:val="808080"/>
      </w:rPr>
      <w:t>Meet In Missouri Act Guidelines</w:t>
    </w:r>
    <w:r>
      <w:rPr>
        <w:rFonts w:ascii="Garamond" w:eastAsia="Garamond" w:hAnsi="Garamond" w:cs="Garamond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350D" w14:textId="77777777" w:rsidR="00AD6E6D" w:rsidRDefault="009023AA">
    <w:pPr>
      <w:spacing w:after="21" w:line="259" w:lineRule="auto"/>
      <w:ind w:left="720" w:righ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b/>
          <w:sz w:val="20"/>
        </w:rPr>
        <w:t>5</w:t>
      </w:r>
    </w:fldSimple>
    <w:r>
      <w:rPr>
        <w:b/>
        <w:sz w:val="20"/>
      </w:rPr>
      <w:t xml:space="preserve"> </w:t>
    </w:r>
  </w:p>
  <w:p w14:paraId="3487F297" w14:textId="1661843F" w:rsidR="00AD6E6D" w:rsidRDefault="009023AA">
    <w:pPr>
      <w:tabs>
        <w:tab w:val="center" w:pos="236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Garamond" w:eastAsia="Garamond" w:hAnsi="Garamond" w:cs="Garamond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9A4C" w14:textId="77777777" w:rsidR="00AD6E6D" w:rsidRDefault="009023AA">
    <w:pPr>
      <w:spacing w:after="21" w:line="259" w:lineRule="auto"/>
      <w:ind w:left="720" w:righ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b/>
          <w:sz w:val="20"/>
        </w:rPr>
        <w:t>5</w:t>
      </w:r>
    </w:fldSimple>
    <w:r>
      <w:rPr>
        <w:b/>
        <w:sz w:val="20"/>
      </w:rPr>
      <w:t xml:space="preserve"> </w:t>
    </w:r>
  </w:p>
  <w:p w14:paraId="71CD366A" w14:textId="77777777" w:rsidR="00AD6E6D" w:rsidRDefault="009023AA">
    <w:pPr>
      <w:tabs>
        <w:tab w:val="center" w:pos="236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Garamond" w:eastAsia="Garamond" w:hAnsi="Garamond" w:cs="Garamond"/>
        <w:b/>
        <w:color w:val="808080"/>
      </w:rPr>
      <w:t>Meet In Missouri Act Guidelines</w:t>
    </w:r>
    <w:r>
      <w:rPr>
        <w:rFonts w:ascii="Garamond" w:eastAsia="Garamond" w:hAnsi="Garamond" w:cs="Garamond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554A" w14:textId="77777777" w:rsidR="00ED1FCA" w:rsidRDefault="00ED1FCA">
      <w:pPr>
        <w:spacing w:after="0" w:line="240" w:lineRule="auto"/>
      </w:pPr>
      <w:r>
        <w:separator/>
      </w:r>
    </w:p>
  </w:footnote>
  <w:footnote w:type="continuationSeparator" w:id="0">
    <w:p w14:paraId="58500C1C" w14:textId="77777777" w:rsidR="00ED1FCA" w:rsidRDefault="00ED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5B7"/>
    <w:multiLevelType w:val="hybridMultilevel"/>
    <w:tmpl w:val="47DE812A"/>
    <w:lvl w:ilvl="0" w:tplc="D0D635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45B3C">
      <w:start w:val="1"/>
      <w:numFmt w:val="bullet"/>
      <w:lvlText w:val="o"/>
      <w:lvlJc w:val="left"/>
      <w:pPr>
        <w:ind w:left="1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FFF8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CA35C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89634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C5FB8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6DD74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676F6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C7834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E255B"/>
    <w:multiLevelType w:val="hybridMultilevel"/>
    <w:tmpl w:val="A7026F9A"/>
    <w:lvl w:ilvl="0" w:tplc="D0DE4C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9C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CDE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E4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A36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033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01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47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E4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75AE6"/>
    <w:multiLevelType w:val="hybridMultilevel"/>
    <w:tmpl w:val="C7FCA19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A8D65E2"/>
    <w:multiLevelType w:val="hybridMultilevel"/>
    <w:tmpl w:val="6F48BEBA"/>
    <w:lvl w:ilvl="0" w:tplc="C3B692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6B7D"/>
    <w:multiLevelType w:val="hybridMultilevel"/>
    <w:tmpl w:val="B04A8B10"/>
    <w:lvl w:ilvl="0" w:tplc="70C225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C7E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A812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91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790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4912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B0A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47CC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614C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C5F0A"/>
    <w:multiLevelType w:val="hybridMultilevel"/>
    <w:tmpl w:val="8F785A9C"/>
    <w:lvl w:ilvl="0" w:tplc="C3B692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08C1"/>
    <w:multiLevelType w:val="hybridMultilevel"/>
    <w:tmpl w:val="12ACBBC4"/>
    <w:lvl w:ilvl="0" w:tplc="BDAC20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CC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C3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CA2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F6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01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0D9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08F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856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C570D"/>
    <w:multiLevelType w:val="hybridMultilevel"/>
    <w:tmpl w:val="8D102ED4"/>
    <w:lvl w:ilvl="0" w:tplc="043002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61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00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4CC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C11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658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2A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C1F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06542"/>
    <w:multiLevelType w:val="hybridMultilevel"/>
    <w:tmpl w:val="D6B6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6960"/>
    <w:multiLevelType w:val="hybridMultilevel"/>
    <w:tmpl w:val="BFE4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5BC"/>
    <w:multiLevelType w:val="hybridMultilevel"/>
    <w:tmpl w:val="270C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0D37"/>
    <w:multiLevelType w:val="hybridMultilevel"/>
    <w:tmpl w:val="56D2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BFC"/>
    <w:multiLevelType w:val="hybridMultilevel"/>
    <w:tmpl w:val="D62028B6"/>
    <w:lvl w:ilvl="0" w:tplc="48A449D0">
      <w:start w:val="1"/>
      <w:numFmt w:val="bullet"/>
      <w:lvlText w:val="•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FF8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6E838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081CA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E3DA8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4FA84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A6032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CB73E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263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5C1A16"/>
    <w:multiLevelType w:val="hybridMultilevel"/>
    <w:tmpl w:val="1BAAB72A"/>
    <w:lvl w:ilvl="0" w:tplc="0409000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1F9C"/>
    <w:multiLevelType w:val="hybridMultilevel"/>
    <w:tmpl w:val="D3B0AECE"/>
    <w:lvl w:ilvl="0" w:tplc="FB7C8D26">
      <w:numFmt w:val="bullet"/>
      <w:lvlText w:val="•"/>
      <w:lvlJc w:val="left"/>
      <w:pPr>
        <w:ind w:left="732" w:hanging="372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B7841"/>
    <w:multiLevelType w:val="hybridMultilevel"/>
    <w:tmpl w:val="280CC5EC"/>
    <w:lvl w:ilvl="0" w:tplc="4164F78A">
      <w:numFmt w:val="bullet"/>
      <w:lvlText w:val="•"/>
      <w:lvlJc w:val="left"/>
      <w:pPr>
        <w:ind w:left="732" w:hanging="372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4292"/>
    <w:multiLevelType w:val="hybridMultilevel"/>
    <w:tmpl w:val="4A20358A"/>
    <w:lvl w:ilvl="0" w:tplc="7FA8D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A0E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80B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A64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C9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441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8A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605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29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4875C6"/>
    <w:multiLevelType w:val="hybridMultilevel"/>
    <w:tmpl w:val="04164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82016"/>
    <w:multiLevelType w:val="hybridMultilevel"/>
    <w:tmpl w:val="65F4C44C"/>
    <w:lvl w:ilvl="0" w:tplc="53AEAF4C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A6A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67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AD7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A5F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403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CC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07E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A34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B33995"/>
    <w:multiLevelType w:val="hybridMultilevel"/>
    <w:tmpl w:val="A93CDB08"/>
    <w:lvl w:ilvl="0" w:tplc="640827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AD78E">
      <w:start w:val="1"/>
      <w:numFmt w:val="bullet"/>
      <w:lvlText w:val="o"/>
      <w:lvlJc w:val="left"/>
      <w:pPr>
        <w:ind w:left="135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64E1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0CC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AEA3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E4D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2CD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01D8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A95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6F4363"/>
    <w:multiLevelType w:val="hybridMultilevel"/>
    <w:tmpl w:val="CC6CD0FA"/>
    <w:lvl w:ilvl="0" w:tplc="C35C134E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A4234">
      <w:start w:val="1"/>
      <w:numFmt w:val="bullet"/>
      <w:lvlText w:val="o"/>
      <w:lvlJc w:val="left"/>
      <w:pPr>
        <w:ind w:left="1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0AC8E">
      <w:start w:val="1"/>
      <w:numFmt w:val="bullet"/>
      <w:lvlText w:val="▪"/>
      <w:lvlJc w:val="left"/>
      <w:pPr>
        <w:ind w:left="2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A1202">
      <w:start w:val="1"/>
      <w:numFmt w:val="bullet"/>
      <w:lvlText w:val="•"/>
      <w:lvlJc w:val="left"/>
      <w:pPr>
        <w:ind w:left="2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CEF9A">
      <w:start w:val="1"/>
      <w:numFmt w:val="bullet"/>
      <w:lvlText w:val="o"/>
      <w:lvlJc w:val="left"/>
      <w:pPr>
        <w:ind w:left="3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49E22">
      <w:start w:val="1"/>
      <w:numFmt w:val="bullet"/>
      <w:lvlText w:val="▪"/>
      <w:lvlJc w:val="left"/>
      <w:pPr>
        <w:ind w:left="4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E0626">
      <w:start w:val="1"/>
      <w:numFmt w:val="bullet"/>
      <w:lvlText w:val="•"/>
      <w:lvlJc w:val="left"/>
      <w:pPr>
        <w:ind w:left="48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2FB04">
      <w:start w:val="1"/>
      <w:numFmt w:val="bullet"/>
      <w:lvlText w:val="o"/>
      <w:lvlJc w:val="left"/>
      <w:pPr>
        <w:ind w:left="56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24CE6">
      <w:start w:val="1"/>
      <w:numFmt w:val="bullet"/>
      <w:lvlText w:val="▪"/>
      <w:lvlJc w:val="left"/>
      <w:pPr>
        <w:ind w:left="6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D51174"/>
    <w:multiLevelType w:val="hybridMultilevel"/>
    <w:tmpl w:val="A028B552"/>
    <w:lvl w:ilvl="0" w:tplc="C3B692DA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B3039"/>
    <w:multiLevelType w:val="hybridMultilevel"/>
    <w:tmpl w:val="6742A528"/>
    <w:lvl w:ilvl="0" w:tplc="C3B692DA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CD65B9"/>
    <w:multiLevelType w:val="hybridMultilevel"/>
    <w:tmpl w:val="69382B80"/>
    <w:lvl w:ilvl="0" w:tplc="FB7C8D26">
      <w:numFmt w:val="bullet"/>
      <w:lvlText w:val="•"/>
      <w:lvlJc w:val="left"/>
      <w:pPr>
        <w:ind w:left="732" w:hanging="372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C56"/>
    <w:multiLevelType w:val="hybridMultilevel"/>
    <w:tmpl w:val="C3AE7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F436F"/>
    <w:multiLevelType w:val="hybridMultilevel"/>
    <w:tmpl w:val="732A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11F09"/>
    <w:multiLevelType w:val="hybridMultilevel"/>
    <w:tmpl w:val="E25431B8"/>
    <w:lvl w:ilvl="0" w:tplc="040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E67FD1"/>
    <w:multiLevelType w:val="hybridMultilevel"/>
    <w:tmpl w:val="9E9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D59DA"/>
    <w:multiLevelType w:val="hybridMultilevel"/>
    <w:tmpl w:val="7492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8EE"/>
    <w:multiLevelType w:val="hybridMultilevel"/>
    <w:tmpl w:val="6D6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4439">
    <w:abstractNumId w:val="7"/>
  </w:num>
  <w:num w:numId="2" w16cid:durableId="282080583">
    <w:abstractNumId w:val="0"/>
  </w:num>
  <w:num w:numId="3" w16cid:durableId="1172064179">
    <w:abstractNumId w:val="12"/>
  </w:num>
  <w:num w:numId="4" w16cid:durableId="2087454606">
    <w:abstractNumId w:val="6"/>
  </w:num>
  <w:num w:numId="5" w16cid:durableId="1983004181">
    <w:abstractNumId w:val="20"/>
  </w:num>
  <w:num w:numId="6" w16cid:durableId="1585870185">
    <w:abstractNumId w:val="18"/>
  </w:num>
  <w:num w:numId="7" w16cid:durableId="1591625294">
    <w:abstractNumId w:val="16"/>
  </w:num>
  <w:num w:numId="8" w16cid:durableId="1397819595">
    <w:abstractNumId w:val="1"/>
  </w:num>
  <w:num w:numId="9" w16cid:durableId="741830538">
    <w:abstractNumId w:val="19"/>
  </w:num>
  <w:num w:numId="10" w16cid:durableId="1107239502">
    <w:abstractNumId w:val="4"/>
  </w:num>
  <w:num w:numId="11" w16cid:durableId="1317608624">
    <w:abstractNumId w:val="17"/>
  </w:num>
  <w:num w:numId="12" w16cid:durableId="2137136985">
    <w:abstractNumId w:val="3"/>
  </w:num>
  <w:num w:numId="13" w16cid:durableId="32968423">
    <w:abstractNumId w:val="25"/>
  </w:num>
  <w:num w:numId="14" w16cid:durableId="241914804">
    <w:abstractNumId w:val="22"/>
  </w:num>
  <w:num w:numId="15" w16cid:durableId="1423720436">
    <w:abstractNumId w:val="8"/>
  </w:num>
  <w:num w:numId="16" w16cid:durableId="2052226419">
    <w:abstractNumId w:val="2"/>
  </w:num>
  <w:num w:numId="17" w16cid:durableId="1762795688">
    <w:abstractNumId w:val="5"/>
  </w:num>
  <w:num w:numId="18" w16cid:durableId="1999184169">
    <w:abstractNumId w:val="21"/>
  </w:num>
  <w:num w:numId="19" w16cid:durableId="207037538">
    <w:abstractNumId w:val="27"/>
  </w:num>
  <w:num w:numId="20" w16cid:durableId="1705252108">
    <w:abstractNumId w:val="10"/>
  </w:num>
  <w:num w:numId="21" w16cid:durableId="1381709876">
    <w:abstractNumId w:val="26"/>
  </w:num>
  <w:num w:numId="22" w16cid:durableId="1114592495">
    <w:abstractNumId w:val="11"/>
  </w:num>
  <w:num w:numId="23" w16cid:durableId="1305235478">
    <w:abstractNumId w:val="9"/>
  </w:num>
  <w:num w:numId="24" w16cid:durableId="758256236">
    <w:abstractNumId w:val="23"/>
  </w:num>
  <w:num w:numId="25" w16cid:durableId="1723017499">
    <w:abstractNumId w:val="14"/>
  </w:num>
  <w:num w:numId="26" w16cid:durableId="1703944180">
    <w:abstractNumId w:val="13"/>
  </w:num>
  <w:num w:numId="27" w16cid:durableId="1075929680">
    <w:abstractNumId w:val="24"/>
  </w:num>
  <w:num w:numId="28" w16cid:durableId="1068844556">
    <w:abstractNumId w:val="28"/>
  </w:num>
  <w:num w:numId="29" w16cid:durableId="847449012">
    <w:abstractNumId w:val="15"/>
  </w:num>
  <w:num w:numId="30" w16cid:durableId="16837560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utes, Stephen">
    <w15:presenceInfo w15:providerId="AD" w15:userId="S::foutes@ads.state.mo.us::cc8a2e28-2b3a-4cec-9a65-2b39b418c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6D"/>
    <w:rsid w:val="00010CED"/>
    <w:rsid w:val="000709C4"/>
    <w:rsid w:val="000C22D6"/>
    <w:rsid w:val="001A6609"/>
    <w:rsid w:val="002A0B42"/>
    <w:rsid w:val="002D63FB"/>
    <w:rsid w:val="00454825"/>
    <w:rsid w:val="005613E9"/>
    <w:rsid w:val="0057777E"/>
    <w:rsid w:val="005F2F81"/>
    <w:rsid w:val="0061078A"/>
    <w:rsid w:val="009023AA"/>
    <w:rsid w:val="00991E1D"/>
    <w:rsid w:val="009A668F"/>
    <w:rsid w:val="00A2403F"/>
    <w:rsid w:val="00A44F89"/>
    <w:rsid w:val="00AD6E6D"/>
    <w:rsid w:val="00AE01F0"/>
    <w:rsid w:val="00AE5D55"/>
    <w:rsid w:val="00B21DDF"/>
    <w:rsid w:val="00B73620"/>
    <w:rsid w:val="00B9396A"/>
    <w:rsid w:val="00C34538"/>
    <w:rsid w:val="00D43B03"/>
    <w:rsid w:val="00DF0DF5"/>
    <w:rsid w:val="00EC1C0D"/>
    <w:rsid w:val="00ED1FCA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A398"/>
  <w15:docId w15:val="{CC689ADD-B4AA-4266-B939-0503927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49" w:lineRule="auto"/>
      <w:ind w:left="370" w:right="398" w:hanging="37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A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42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DF0DF5"/>
    <w:pPr>
      <w:ind w:left="720"/>
      <w:contextualSpacing/>
    </w:pPr>
  </w:style>
  <w:style w:type="paragraph" w:styleId="NoSpacing">
    <w:name w:val="No Spacing"/>
    <w:uiPriority w:val="1"/>
    <w:qFormat/>
    <w:rsid w:val="00B9396A"/>
    <w:pPr>
      <w:spacing w:after="0" w:line="240" w:lineRule="auto"/>
      <w:ind w:left="370" w:right="398" w:hanging="370"/>
      <w:jc w:val="both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6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3E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3E9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613E9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Megan</dc:creator>
  <cp:keywords/>
  <cp:lastModifiedBy>Rogers, Megan</cp:lastModifiedBy>
  <cp:revision>3</cp:revision>
  <dcterms:created xsi:type="dcterms:W3CDTF">2025-09-03T14:37:00Z</dcterms:created>
  <dcterms:modified xsi:type="dcterms:W3CDTF">2025-09-16T18:24:00Z</dcterms:modified>
</cp:coreProperties>
</file>